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B1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B2C171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7E6B6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DEB220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6085A86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02998DC6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57E0940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5D9CE6F4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675517D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681C22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02C4A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43E72F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ACD27C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7CB48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A2726D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B0ADB7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4A92C67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BD39E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081640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7EE6B30F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3703C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3DAC2D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A70CD7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4879D5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BA1D0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06BA3E6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C7B6149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4FDFD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374C4A40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04C943CF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383B0569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B4B633D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262AE9B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5753C633" w14:textId="20F14834" w:rsidR="00481437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="00B2011B"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="00B2011B"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</w:t>
      </w:r>
      <w:r w:rsidR="006B4B75" w:rsidRPr="004764B5">
        <w:rPr>
          <w:rFonts w:ascii="Calibri" w:hAnsi="Calibri"/>
          <w:szCs w:val="24"/>
          <w:lang w:val="es-ES_tradnl"/>
        </w:rPr>
        <w:t xml:space="preserve"> </w:t>
      </w:r>
      <w:r w:rsidR="00140266" w:rsidRPr="004764B5">
        <w:rPr>
          <w:rFonts w:ascii="Calibri" w:hAnsi="Calibri"/>
          <w:szCs w:val="24"/>
          <w:lang w:val="es-ES_tradnl"/>
        </w:rPr>
        <w:t>17.</w:t>
      </w:r>
      <w:r w:rsidR="00B2011B">
        <w:rPr>
          <w:rFonts w:ascii="Calibri" w:hAnsi="Calibri"/>
          <w:szCs w:val="24"/>
          <w:lang w:val="es-ES_tradnl"/>
        </w:rPr>
        <w:t>707.745</w:t>
      </w:r>
      <w:r w:rsidR="00140266" w:rsidRPr="004764B5">
        <w:rPr>
          <w:rFonts w:ascii="Calibri" w:hAnsi="Calibri"/>
          <w:szCs w:val="24"/>
          <w:lang w:val="es-ES_tradnl"/>
        </w:rPr>
        <w:t xml:space="preserve"> </w:t>
      </w:r>
      <w:r w:rsidR="00B2011B">
        <w:rPr>
          <w:rFonts w:ascii="Calibri" w:hAnsi="Calibri"/>
          <w:szCs w:val="24"/>
          <w:lang w:val="es-ES_tradnl"/>
        </w:rPr>
        <w:t>E</w:t>
      </w:r>
      <w:r w:rsidR="006B4B75" w:rsidRPr="004764B5">
        <w:rPr>
          <w:rFonts w:ascii="Calibri" w:hAnsi="Calibri"/>
          <w:szCs w:val="24"/>
          <w:lang w:val="es-ES_tradnl"/>
        </w:rPr>
        <w:t>, como Vicerrectora de Transf</w:t>
      </w:r>
      <w:r w:rsidR="00B2011B">
        <w:rPr>
          <w:rFonts w:ascii="Calibri" w:hAnsi="Calibri"/>
          <w:szCs w:val="24"/>
          <w:lang w:val="es-ES_tradnl"/>
        </w:rPr>
        <w:t>erencia e Innovación Tecnológica</w:t>
      </w:r>
      <w:r w:rsidR="00D03824">
        <w:rPr>
          <w:rFonts w:ascii="Calibri" w:hAnsi="Calibri"/>
          <w:szCs w:val="24"/>
          <w:lang w:val="es-ES_tradnl"/>
        </w:rPr>
        <w:t xml:space="preserve"> </w:t>
      </w:r>
      <w:commentRangeStart w:id="0"/>
      <w:r w:rsidR="00D03824">
        <w:rPr>
          <w:rFonts w:ascii="Calibri" w:hAnsi="Calibri"/>
          <w:szCs w:val="24"/>
          <w:lang w:val="es-ES_tradnl"/>
        </w:rPr>
        <w:t>en funciones</w:t>
      </w:r>
      <w:commentRangeEnd w:id="0"/>
      <w:r w:rsidR="00D03824">
        <w:rPr>
          <w:rStyle w:val="Refdecomentario"/>
        </w:rPr>
        <w:commentReference w:id="0"/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 w:rsidR="00B2011B">
        <w:rPr>
          <w:rFonts w:ascii="Calibri" w:hAnsi="Calibri"/>
          <w:szCs w:val="24"/>
          <w:lang w:val="es-ES_tradnl"/>
        </w:rPr>
        <w:t>a</w:t>
      </w:r>
      <w:r w:rsidR="00B2011B">
        <w:rPr>
          <w:rFonts w:ascii="Calibri" w:hAnsi="Calibri" w:cs="Calibri"/>
          <w:lang w:val="es-ES_tradnl"/>
        </w:rPr>
        <w:t xml:space="preserve">nte </w:t>
      </w:r>
      <w:r w:rsidR="00B2011B" w:rsidRPr="00B2011B">
        <w:rPr>
          <w:rFonts w:ascii="Calibri" w:hAnsi="Calibri" w:cs="Calibri"/>
          <w:lang w:val="es-ES_tradnl"/>
        </w:rPr>
        <w:t xml:space="preserve">la </w:t>
      </w:r>
      <w:r w:rsidR="00B2011B" w:rsidRPr="00B2011B">
        <w:rPr>
          <w:rFonts w:ascii="Calibri" w:hAnsi="Calibri" w:cs="Calibri"/>
          <w:bCs/>
          <w:lang w:val="es-ES_tradnl"/>
        </w:rPr>
        <w:t>Notaria</w:t>
      </w:r>
      <w:r w:rsidR="00B2011B" w:rsidRPr="00B2011B">
        <w:rPr>
          <w:rFonts w:ascii="Calibri" w:hAnsi="Calibri" w:cs="Calibri"/>
          <w:lang w:val="es-ES_tradnl"/>
        </w:rPr>
        <w:t xml:space="preserve"> de</w:t>
      </w:r>
      <w:r w:rsidR="00B2011B">
        <w:rPr>
          <w:rFonts w:ascii="Calibri" w:hAnsi="Calibri" w:cs="Calibri"/>
          <w:lang w:val="es-ES_tradnl"/>
        </w:rPr>
        <w:t xml:space="preserve"> Zaragoza </w:t>
      </w:r>
      <w:r w:rsidR="00B2011B"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="00B2011B"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="00B2011B"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="00B2011B" w:rsidRPr="00B2011B">
        <w:rPr>
          <w:rFonts w:ascii="Calibri" w:hAnsi="Calibri" w:cs="Calibri"/>
          <w:lang w:val="es-ES_tradnl"/>
        </w:rPr>
        <w:t>.</w:t>
      </w:r>
    </w:p>
    <w:p w14:paraId="43E77462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68B5F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491A4AF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0BB4F2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D79DEB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76D24704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7BFB4E06" w14:textId="77777777" w:rsidR="00BF4467" w:rsidRPr="00174858" w:rsidRDefault="00E8688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E8688E">
        <w:rPr>
          <w:rFonts w:ascii="Calibri" w:hAnsi="Calibri"/>
          <w:b/>
          <w:szCs w:val="24"/>
          <w:lang w:val="es-ES_tradnl"/>
        </w:rPr>
        <w:t>PRIMERO</w:t>
      </w:r>
      <w:r w:rsidRPr="00006332">
        <w:rPr>
          <w:rFonts w:ascii="Calibri" w:hAnsi="Calibri"/>
          <w:b/>
          <w:color w:val="FF0000"/>
          <w:szCs w:val="24"/>
          <w:lang w:val="es-ES_tradnl"/>
        </w:rPr>
        <w:t>.-</w:t>
      </w:r>
      <w:proofErr w:type="gramEnd"/>
      <w:r w:rsidR="00174858">
        <w:rPr>
          <w:rFonts w:ascii="Calibri" w:hAnsi="Calibri"/>
          <w:color w:val="FF0000"/>
          <w:szCs w:val="24"/>
          <w:lang w:val="es-ES_tradnl"/>
        </w:rPr>
        <w:t xml:space="preserve"> </w:t>
      </w:r>
      <w:r w:rsidRPr="00174858">
        <w:rPr>
          <w:rFonts w:ascii="Calibri" w:hAnsi="Calibri"/>
          <w:szCs w:val="24"/>
          <w:lang w:val="es-ES_tradnl"/>
        </w:rPr>
        <w:t xml:space="preserve">Que el </w:t>
      </w:r>
      <w:r w:rsidR="00006332" w:rsidRPr="00174858">
        <w:rPr>
          <w:rFonts w:ascii="Calibri" w:hAnsi="Calibri"/>
          <w:szCs w:val="24"/>
          <w:lang w:val="es-ES_tradnl"/>
        </w:rPr>
        <w:t>investigador</w:t>
      </w:r>
      <w:r w:rsidR="00174858" w:rsidRPr="00174858">
        <w:rPr>
          <w:rFonts w:ascii="Calibri" w:hAnsi="Calibri"/>
          <w:szCs w:val="24"/>
          <w:lang w:val="es-ES_tradnl"/>
        </w:rPr>
        <w:t xml:space="preserve"> de la </w:t>
      </w:r>
      <w:r w:rsidR="00174858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="00174858">
        <w:rPr>
          <w:rFonts w:ascii="Calibri" w:hAnsi="Calibri"/>
          <w:szCs w:val="24"/>
          <w:lang w:val="es-ES_tradnl"/>
        </w:rPr>
        <w:t xml:space="preserve"> </w:t>
      </w:r>
      <w:r w:rsidR="00174858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="00174858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Pr="00174858">
        <w:rPr>
          <w:rFonts w:ascii="Calibri" w:hAnsi="Calibri"/>
          <w:b/>
          <w:szCs w:val="24"/>
          <w:lang w:val="es-ES_tradnl"/>
        </w:rPr>
        <w:t>Universidad de Zaragoza</w:t>
      </w:r>
      <w:r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72ED39D5" w14:textId="77777777" w:rsidR="00BF4467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1D091C0" w14:textId="77777777" w:rsidR="000E1E65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9741F7C" w14:textId="77777777" w:rsidR="00E74BA4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1F6EDB" w:rsidRPr="004764B5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12" w:anchor="c4" w:history="1">
        <w:r w:rsidR="001F6EDB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1F6EDB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46E89C62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64C42840" w14:textId="77777777" w:rsidR="000E1E65" w:rsidRPr="004764B5" w:rsidRDefault="000E1E65">
      <w:pPr>
        <w:spacing w:before="0" w:after="0"/>
        <w:ind w:right="-1"/>
        <w:rPr>
          <w:rFonts w:ascii="Calibri" w:hAnsi="Calibri"/>
          <w:szCs w:val="24"/>
        </w:rPr>
      </w:pPr>
    </w:p>
    <w:p w14:paraId="5449187C" w14:textId="77777777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con C.N.A.E.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             </w:t>
      </w:r>
      <w:r w:rsidR="00F414E4" w:rsidRPr="00FC6F1B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="00F414E4" w:rsidRPr="00FC6F1B">
        <w:rPr>
          <w:rFonts w:ascii="Calibri" w:hAnsi="Calibri"/>
          <w:b/>
          <w:szCs w:val="24"/>
          <w:lang w:val="es-ES_tradnl"/>
        </w:rPr>
        <w:lastRenderedPageBreak/>
        <w:t>Investigador</w:t>
      </w:r>
      <w:r w:rsidR="00F414E4" w:rsidRPr="00FC6F1B">
        <w:rPr>
          <w:rFonts w:ascii="Calibri" w:hAnsi="Calibri"/>
          <w:szCs w:val="24"/>
          <w:lang w:val="es-ES_tradnl"/>
        </w:rPr>
        <w:t xml:space="preserve"> y su 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Equipo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    </w:t>
      </w:r>
      <w:r w:rsidR="00955AEC" w:rsidRPr="00FC6F1B">
        <w:rPr>
          <w:rFonts w:ascii="Calibri" w:hAnsi="Calibri"/>
          <w:szCs w:val="24"/>
          <w:lang w:val="es-ES_tradnl"/>
        </w:rPr>
        <w:t>______________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(palabras clave),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p w14:paraId="133D22D8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6E6B1F" w14:textId="77777777" w:rsidR="000E1E65" w:rsidRPr="0052072F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105602" w14:textId="77777777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83 de la Ley Orgánica de Universidades,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7BC06B15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1FD8F519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613F8C48" w14:textId="77777777" w:rsidR="003856D2" w:rsidRPr="004764B5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5DF59BF1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326C5B12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01EE984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a través del </w:t>
      </w:r>
      <w:r w:rsidRPr="004764B5">
        <w:rPr>
          <w:rFonts w:ascii="Calibri" w:hAnsi="Calibri"/>
          <w:b/>
          <w:szCs w:val="24"/>
          <w:lang w:val="es-ES_tradnl"/>
        </w:rPr>
        <w:t>Investigador</w:t>
      </w:r>
      <w:r w:rsidRPr="004764B5">
        <w:rPr>
          <w:rFonts w:ascii="Calibri" w:hAnsi="Calibri"/>
          <w:szCs w:val="24"/>
          <w:lang w:val="es-ES_tradnl"/>
        </w:rPr>
        <w:t xml:space="preserve"> y su </w:t>
      </w:r>
      <w:r w:rsidRPr="004764B5">
        <w:rPr>
          <w:rFonts w:ascii="Calibri" w:hAnsi="Calibri"/>
          <w:b/>
          <w:szCs w:val="24"/>
          <w:lang w:val="es-ES_tradnl"/>
        </w:rPr>
        <w:t>Equipo</w:t>
      </w:r>
      <w:r w:rsidRPr="004764B5">
        <w:rPr>
          <w:rFonts w:ascii="Calibri" w:hAnsi="Calibri"/>
          <w:szCs w:val="24"/>
          <w:lang w:val="es-ES_tradnl"/>
        </w:rPr>
        <w:t xml:space="preserve"> de la tarea descrita anteriormente para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b/>
          <w:szCs w:val="24"/>
        </w:rPr>
        <w:t>__________________</w:t>
      </w:r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y a solicitud de la misma.</w:t>
      </w:r>
    </w:p>
    <w:p w14:paraId="3955CF3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FB338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F44B2F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5CF52A0E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445B4F1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DF56CA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B556FCC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27AEC325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20BF59C7" w14:textId="77777777" w:rsidTr="007A463E">
        <w:tc>
          <w:tcPr>
            <w:tcW w:w="4463" w:type="dxa"/>
          </w:tcPr>
          <w:p w14:paraId="76813AB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6B60A8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4F1E76D4" w14:textId="77777777" w:rsidTr="007A463E">
        <w:tc>
          <w:tcPr>
            <w:tcW w:w="4463" w:type="dxa"/>
          </w:tcPr>
          <w:p w14:paraId="67E3F49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2F2C3C9F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28AC541B" w14:textId="77777777" w:rsidTr="007A463E">
        <w:tc>
          <w:tcPr>
            <w:tcW w:w="4463" w:type="dxa"/>
          </w:tcPr>
          <w:p w14:paraId="5EC17F6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0416AD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39C42A5" w14:textId="77777777" w:rsidTr="007A463E">
        <w:tc>
          <w:tcPr>
            <w:tcW w:w="4463" w:type="dxa"/>
          </w:tcPr>
          <w:p w14:paraId="76236AC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47C3F5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73D8E77B" w14:textId="77777777" w:rsidTr="007A463E">
        <w:tc>
          <w:tcPr>
            <w:tcW w:w="4463" w:type="dxa"/>
          </w:tcPr>
          <w:p w14:paraId="5CB58EC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C3261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58B35CD0" w14:textId="77777777" w:rsidTr="007A463E">
        <w:tc>
          <w:tcPr>
            <w:tcW w:w="4463" w:type="dxa"/>
          </w:tcPr>
          <w:p w14:paraId="6335532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FC376D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1BA3219" w14:textId="77777777" w:rsidTr="007A463E">
        <w:tc>
          <w:tcPr>
            <w:tcW w:w="4463" w:type="dxa"/>
          </w:tcPr>
          <w:p w14:paraId="73FC8CA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3AAD9F0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545A57B6" w14:textId="77777777" w:rsidTr="007A463E">
        <w:tc>
          <w:tcPr>
            <w:tcW w:w="4463" w:type="dxa"/>
          </w:tcPr>
          <w:p w14:paraId="4F20B42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34AC62E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5F8C3CEB" w14:textId="77777777" w:rsidTr="007A463E">
        <w:tc>
          <w:tcPr>
            <w:tcW w:w="4463" w:type="dxa"/>
          </w:tcPr>
          <w:p w14:paraId="28E3B244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423AA9AE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6EABA4AC" w14:textId="77777777" w:rsidTr="007A463E">
        <w:tc>
          <w:tcPr>
            <w:tcW w:w="4463" w:type="dxa"/>
          </w:tcPr>
          <w:p w14:paraId="2209F2D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72B6ECE9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47A6A39C" w14:textId="77777777" w:rsidTr="007A463E">
        <w:tc>
          <w:tcPr>
            <w:tcW w:w="4463" w:type="dxa"/>
          </w:tcPr>
          <w:p w14:paraId="49D9486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lastRenderedPageBreak/>
              <w:t>[indicar nombre de la empresa]</w:t>
            </w:r>
          </w:p>
        </w:tc>
        <w:tc>
          <w:tcPr>
            <w:tcW w:w="4464" w:type="dxa"/>
          </w:tcPr>
          <w:p w14:paraId="2FBB833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32F73C24" w14:textId="77777777" w:rsidTr="007A463E">
        <w:tc>
          <w:tcPr>
            <w:tcW w:w="4463" w:type="dxa"/>
          </w:tcPr>
          <w:p w14:paraId="5EDF797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3E4332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2DF5F35E" w14:textId="77777777" w:rsidTr="007A463E">
        <w:tc>
          <w:tcPr>
            <w:tcW w:w="4463" w:type="dxa"/>
          </w:tcPr>
          <w:p w14:paraId="51CB00A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3E4DCC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13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0A59D662" w14:textId="77777777" w:rsidTr="007A463E">
        <w:tc>
          <w:tcPr>
            <w:tcW w:w="4463" w:type="dxa"/>
          </w:tcPr>
          <w:p w14:paraId="4F861E6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6749840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4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66EEEFEA" w14:textId="77777777" w:rsidTr="007A463E">
        <w:tc>
          <w:tcPr>
            <w:tcW w:w="4463" w:type="dxa"/>
          </w:tcPr>
          <w:p w14:paraId="338234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5130D38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AB08CB" w:rsidRPr="00FB6AD1" w14:paraId="39C763DA" w14:textId="77777777" w:rsidTr="007A463E">
        <w:tc>
          <w:tcPr>
            <w:tcW w:w="4463" w:type="dxa"/>
          </w:tcPr>
          <w:p w14:paraId="7776C44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2255346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314E6A47" w14:textId="3506CD33" w:rsidR="00F414E4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0FAFA96" w14:textId="77777777" w:rsidR="00E458CB" w:rsidRPr="004764B5" w:rsidRDefault="00E45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4FF598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1E8D8CDB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616FB9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007CE98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68D7483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BBB9084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5A40A5F" w14:textId="445777EB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6AA04EAE" w14:textId="77777777" w:rsidR="00E458CB" w:rsidRPr="004764B5" w:rsidRDefault="00E458C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2EA013" w14:textId="52E13CD9" w:rsidR="00F34BA5" w:rsidRDefault="00E458CB" w:rsidP="001F6EDB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ins w:id="1" w:author="Usuario de Windows" w:date="2025-01-21T12:00:00Z">
        <w:r w:rsidRPr="00E458CB">
          <w:rPr>
            <w:rFonts w:ascii="Calibri" w:hAnsi="Calibri"/>
            <w:lang w:val="es-ES_tradnl"/>
          </w:rPr>
          <w:t xml:space="preserve">Las facturas emitidas por la OTRI de la Universidad de Zaragoza las </w:t>
        </w:r>
      </w:ins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>ecepcionarán</w:t>
      </w:r>
      <w:ins w:id="2" w:author="Usuario de Windows" w:date="2025-01-21T12:00:00Z">
        <w:r w:rsidRPr="00E458CB">
          <w:rPr>
            <w:rFonts w:ascii="Calibri" w:hAnsi="Calibri"/>
            <w:lang w:val="es-ES_tradnl"/>
          </w:rPr>
          <w:t xml:space="preserve"> firmadas electrónicamente pudiendo verificar su autenticidad en el siguiente enlace: </w:t>
        </w:r>
        <w:r>
          <w:rPr>
            <w:rFonts w:ascii="Calibri" w:hAnsi="Calibri"/>
            <w:color w:val="FF0000"/>
            <w:lang w:val="es-ES_tradnl"/>
          </w:rPr>
          <w:fldChar w:fldCharType="begin"/>
        </w:r>
        <w:r>
          <w:rPr>
            <w:rFonts w:ascii="Calibri" w:hAnsi="Calibri"/>
            <w:color w:val="FF0000"/>
            <w:lang w:val="es-ES_tradnl"/>
          </w:rPr>
          <w:instrText xml:space="preserve"> HYPERLINK "http://valide.unizar.es" </w:instrText>
        </w:r>
        <w:r>
          <w:rPr>
            <w:rFonts w:ascii="Calibri" w:hAnsi="Calibri"/>
            <w:color w:val="FF0000"/>
            <w:lang w:val="es-ES_tradnl"/>
          </w:rPr>
          <w:fldChar w:fldCharType="separate"/>
        </w:r>
        <w:r>
          <w:rPr>
            <w:rStyle w:val="Hipervnculo"/>
            <w:rFonts w:ascii="Calibri" w:hAnsi="Calibri"/>
            <w:lang w:val="es-ES_tradnl"/>
          </w:rPr>
          <w:t>http://valide.unizar.es</w:t>
        </w:r>
        <w:r>
          <w:rPr>
            <w:rFonts w:ascii="Calibri" w:hAnsi="Calibri"/>
            <w:color w:val="FF0000"/>
            <w:lang w:val="es-ES_tradnl"/>
          </w:rPr>
          <w:fldChar w:fldCharType="end"/>
        </w:r>
        <w:r>
          <w:rPr>
            <w:rFonts w:ascii="Calibri" w:hAnsi="Calibri"/>
            <w:color w:val="FF0000"/>
            <w:lang w:val="es-ES_tradnl"/>
          </w:rPr>
          <w:t>.</w:t>
        </w:r>
      </w:ins>
    </w:p>
    <w:p w14:paraId="69E7E1B6" w14:textId="176C3D43" w:rsidR="00E458CB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76F4FA" w14:textId="77777777" w:rsidR="00E458CB" w:rsidRPr="004764B5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BFD046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4DA5B8F6" w14:textId="3C7A54AE" w:rsidR="00F414E4" w:rsidRPr="00E458CB" w:rsidRDefault="00E458CB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69B5A3A9" w14:textId="24A0F928" w:rsidR="001F6EDB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E83414E" w14:textId="77777777" w:rsidR="00E458CB" w:rsidRPr="004764B5" w:rsidRDefault="00E458C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854729E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5ABE0AA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</w:t>
      </w:r>
    </w:p>
    <w:p w14:paraId="47AAF724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C3CA24F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6D2B9EFE" w14:textId="1C6D3C02" w:rsidR="00395C97" w:rsidRDefault="00395C97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25A3D712" w14:textId="77777777" w:rsidR="00E458CB" w:rsidRDefault="00E458CB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4BAA04FD" w14:textId="3C0F60F1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48E386C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177141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7160CBA3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712454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48B6495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29E9F91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A5C45D5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00EFD32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841952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65CC2153" w14:textId="197E85D0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5E03FDA" w14:textId="77777777" w:rsidR="00E458CB" w:rsidRDefault="00E458CB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3275DE1" w14:textId="77777777" w:rsidR="000E1E65" w:rsidRDefault="000E1E65" w:rsidP="000E1E6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Y en prueba de conformidad de cuanto antecede, firman electrónicamente con autenticidad contrastable el presente contrato en la fecha de la firma.</w:t>
      </w:r>
    </w:p>
    <w:p w14:paraId="78497878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59F9DD6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776F987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A4F8144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171EE3A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71017E5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7175B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EBD0EC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EC84FD" w14:textId="77777777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6DB6CD8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F88CCA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</w:rPr>
        <w:lastRenderedPageBreak/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123DF0E3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D4EDD39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589CCB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27F6FCF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DF11E2F" w14:textId="77777777" w:rsidR="00B2011B" w:rsidRPr="00B2011B" w:rsidRDefault="00B2011B" w:rsidP="00B2011B">
      <w:pPr>
        <w:pStyle w:val="Ttulo3"/>
        <w:tabs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B2011B">
        <w:rPr>
          <w:rFonts w:ascii="Calibri" w:hAnsi="Calibri"/>
          <w:sz w:val="24"/>
          <w:szCs w:val="24"/>
        </w:rPr>
        <w:t xml:space="preserve">D.ª Gloria Cuenca </w:t>
      </w:r>
      <w:proofErr w:type="spellStart"/>
      <w:r w:rsidRPr="00B2011B">
        <w:rPr>
          <w:rFonts w:ascii="Calibri" w:hAnsi="Calibri"/>
          <w:sz w:val="24"/>
          <w:szCs w:val="24"/>
        </w:rPr>
        <w:t>Bescós</w:t>
      </w:r>
      <w:proofErr w:type="spellEnd"/>
    </w:p>
    <w:p w14:paraId="661FBD93" w14:textId="07F03BAC" w:rsidR="00A64CA0" w:rsidRDefault="00B2011B" w:rsidP="00B2011B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commentRangeStart w:id="3"/>
      <w:r w:rsidRPr="00B2011B">
        <w:rPr>
          <w:rFonts w:ascii="Calibri" w:hAnsi="Calibri"/>
          <w:b w:val="0"/>
          <w:sz w:val="24"/>
          <w:szCs w:val="24"/>
        </w:rPr>
        <w:t>Vicerrectora</w:t>
      </w:r>
      <w:commentRangeEnd w:id="3"/>
      <w:r w:rsidR="00D03824">
        <w:rPr>
          <w:rStyle w:val="Refdecomentario"/>
          <w:b w:val="0"/>
          <w:lang w:val="es-ES"/>
        </w:rPr>
        <w:commentReference w:id="3"/>
      </w:r>
      <w:r w:rsidRPr="00B2011B">
        <w:rPr>
          <w:rFonts w:ascii="Calibri" w:hAnsi="Calibri"/>
          <w:b w:val="0"/>
          <w:sz w:val="24"/>
          <w:szCs w:val="24"/>
        </w:rPr>
        <w:t xml:space="preserve"> de Transferencia e Innovación Tecnológica </w:t>
      </w:r>
      <w:r w:rsidR="00797926">
        <w:rPr>
          <w:rFonts w:ascii="Calibri" w:hAnsi="Calibri"/>
          <w:b w:val="0"/>
          <w:sz w:val="24"/>
          <w:szCs w:val="24"/>
        </w:rPr>
        <w:t>en funciones</w:t>
      </w:r>
    </w:p>
    <w:p w14:paraId="473A0010" w14:textId="44F99F52" w:rsidR="00A64CA0" w:rsidRPr="00D03824" w:rsidRDefault="00797926" w:rsidP="00D03824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18"/>
          <w:szCs w:val="18"/>
        </w:rPr>
      </w:pPr>
      <w:r w:rsidRPr="00D03824">
        <w:rPr>
          <w:rFonts w:ascii="Calibri" w:hAnsi="Calibri"/>
          <w:b w:val="0"/>
          <w:sz w:val="18"/>
          <w:szCs w:val="18"/>
        </w:rPr>
        <w:t>(Resolución de 20 de enero de 2025, del Rector en funciones de la Universidad de Zaragoza – BOA núm. 12 de 20 de enero de 2025)</w:t>
      </w:r>
    </w:p>
    <w:p w14:paraId="17213E15" w14:textId="77777777" w:rsidR="00F414E4" w:rsidRPr="004764B5" w:rsidRDefault="00F414E4" w:rsidP="00B2011B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br w:type="page"/>
      </w:r>
      <w:r w:rsidRPr="004764B5">
        <w:rPr>
          <w:rFonts w:ascii="Calibri" w:hAnsi="Calibri"/>
          <w:sz w:val="24"/>
          <w:szCs w:val="24"/>
        </w:rPr>
        <w:lastRenderedPageBreak/>
        <w:t>ANEXO</w:t>
      </w:r>
    </w:p>
    <w:p w14:paraId="71575E0E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FC0224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48F05D9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843CC4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</w:t>
      </w:r>
      <w:r w:rsidRPr="004764B5">
        <w:rPr>
          <w:rFonts w:ascii="Calibri" w:hAnsi="Calibri"/>
          <w:b/>
          <w:szCs w:val="24"/>
          <w:lang w:val="es-ES_tradnl"/>
        </w:rPr>
        <w:t>Dr. ____________________</w:t>
      </w:r>
      <w:r w:rsidRPr="004764B5">
        <w:rPr>
          <w:rFonts w:ascii="Calibri" w:hAnsi="Calibri"/>
          <w:szCs w:val="24"/>
          <w:lang w:val="es-ES_tradnl"/>
        </w:rPr>
        <w:tab/>
        <w:t>Profesor Titular Universidad</w:t>
      </w:r>
    </w:p>
    <w:p w14:paraId="6C01099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7ED92C4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C85BFB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6218DAC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E8DAB2E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BECE7F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5A8BCA1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</w:p>
    <w:p w14:paraId="3FD3D820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3D17175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39E67A8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59F69F46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549164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FE94198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28631D7" w14:textId="77777777" w:rsidR="00730577" w:rsidRDefault="00D10E40" w:rsidP="00730577">
      <w:pPr>
        <w:ind w:firstLine="0"/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1330C34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E67ED8C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410F8B7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A224AB1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0982358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790C5E7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8050E14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4F9E2F8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5185056E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72E35C8" w14:textId="77777777" w:rsidR="00730577" w:rsidRPr="00F74531" w:rsidRDefault="004446DA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D23E48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F446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1701" w:bottom="1701" w:left="1418" w:header="34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tri" w:date="2025-01-20T12:31:00Z" w:initials="O">
    <w:p w14:paraId="38B9BDB2" w14:textId="715B210A" w:rsidR="00D03824" w:rsidRDefault="00D03824">
      <w:pPr>
        <w:pStyle w:val="Textocomentario"/>
      </w:pPr>
      <w:r>
        <w:rPr>
          <w:rStyle w:val="Refdecomentario"/>
        </w:rPr>
        <w:annotationRef/>
      </w:r>
      <w:proofErr w:type="gramStart"/>
      <w:r>
        <w:t>Incluir el BOA??</w:t>
      </w:r>
      <w:proofErr w:type="gramEnd"/>
    </w:p>
  </w:comment>
  <w:comment w:id="3" w:author="Otri" w:date="2025-01-20T12:31:00Z" w:initials="O">
    <w:p w14:paraId="500F62E9" w14:textId="2807E0B4" w:rsidR="00D03824" w:rsidRDefault="00D03824">
      <w:pPr>
        <w:pStyle w:val="Textocomentario"/>
      </w:pPr>
      <w:r>
        <w:rPr>
          <w:rStyle w:val="Refdecomentario"/>
        </w:rPr>
        <w:annotationRef/>
      </w:r>
      <w:r>
        <w:t>Con BOA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B9BDB2" w15:done="0"/>
  <w15:commentEx w15:paraId="500F62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8C0A1" w16cex:dateUtc="2025-01-20T11:31:00Z"/>
  <w16cex:commentExtensible w16cex:durableId="2B38C0BC" w16cex:dateUtc="2025-01-20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9BDB2" w16cid:durableId="2B38C0A1"/>
  <w16cid:commentId w16cid:paraId="500F62E9" w16cid:durableId="2B38C0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2FE6" w14:textId="77777777" w:rsidR="00853B6B" w:rsidRDefault="00853B6B">
      <w:r>
        <w:separator/>
      </w:r>
    </w:p>
  </w:endnote>
  <w:endnote w:type="continuationSeparator" w:id="0">
    <w:p w14:paraId="23896760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A1E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E4F79B8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9FD8C77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77AC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DF6D255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10EFE059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71E" w14:textId="77777777" w:rsidR="00853B6B" w:rsidRDefault="00853B6B">
      <w:r>
        <w:separator/>
      </w:r>
    </w:p>
  </w:footnote>
  <w:footnote w:type="continuationSeparator" w:id="0">
    <w:p w14:paraId="00F38CA5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A7CE" w14:textId="7DFBFF13" w:rsidR="00FC6F1B" w:rsidRDefault="00797926" w:rsidP="00B41873">
    <w:pPr>
      <w:pStyle w:val="Encabezado"/>
      <w:ind w:left="-851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57B48" wp14:editId="2EEF1D7E">
          <wp:simplePos x="0" y="0"/>
          <wp:positionH relativeFrom="column">
            <wp:posOffset>-396240</wp:posOffset>
          </wp:positionH>
          <wp:positionV relativeFrom="paragraph">
            <wp:posOffset>299085</wp:posOffset>
          </wp:positionV>
          <wp:extent cx="2858400" cy="81720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6196" w14:textId="36148C06" w:rsidR="00FC6F1B" w:rsidRDefault="00797926" w:rsidP="00B41873">
    <w:pPr>
      <w:pStyle w:val="Encabezado"/>
      <w:ind w:hanging="85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4C95B9" wp14:editId="23EBFA54">
          <wp:simplePos x="0" y="0"/>
          <wp:positionH relativeFrom="column">
            <wp:posOffset>-397510</wp:posOffset>
          </wp:positionH>
          <wp:positionV relativeFrom="paragraph">
            <wp:posOffset>298450</wp:posOffset>
          </wp:positionV>
          <wp:extent cx="2858400" cy="817200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ri">
    <w15:presenceInfo w15:providerId="None" w15:userId="Otri"/>
  </w15:person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95"/>
    <w:rsid w:val="000A20DF"/>
    <w:rsid w:val="000B1F05"/>
    <w:rsid w:val="000B30AA"/>
    <w:rsid w:val="000E1E65"/>
    <w:rsid w:val="001019D3"/>
    <w:rsid w:val="00110F0A"/>
    <w:rsid w:val="0012384A"/>
    <w:rsid w:val="00127618"/>
    <w:rsid w:val="00140266"/>
    <w:rsid w:val="00151B76"/>
    <w:rsid w:val="00166FCC"/>
    <w:rsid w:val="001679EA"/>
    <w:rsid w:val="00174858"/>
    <w:rsid w:val="001A5833"/>
    <w:rsid w:val="001B2BDE"/>
    <w:rsid w:val="001C4F03"/>
    <w:rsid w:val="001F6EDB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5F7D59"/>
    <w:rsid w:val="00625A17"/>
    <w:rsid w:val="006527F1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97926"/>
    <w:rsid w:val="007A463E"/>
    <w:rsid w:val="007B1AB5"/>
    <w:rsid w:val="007F6DB6"/>
    <w:rsid w:val="00815BFE"/>
    <w:rsid w:val="00853B6B"/>
    <w:rsid w:val="00860887"/>
    <w:rsid w:val="008842EB"/>
    <w:rsid w:val="00891F94"/>
    <w:rsid w:val="008C4157"/>
    <w:rsid w:val="008E31C0"/>
    <w:rsid w:val="00900E09"/>
    <w:rsid w:val="00902632"/>
    <w:rsid w:val="00955AEC"/>
    <w:rsid w:val="00956F16"/>
    <w:rsid w:val="0097204E"/>
    <w:rsid w:val="00977AD5"/>
    <w:rsid w:val="009A2E4E"/>
    <w:rsid w:val="009A40F3"/>
    <w:rsid w:val="009A666C"/>
    <w:rsid w:val="009D3F3F"/>
    <w:rsid w:val="00A2107E"/>
    <w:rsid w:val="00A64CA0"/>
    <w:rsid w:val="00A904CC"/>
    <w:rsid w:val="00A92B59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961B6"/>
    <w:rsid w:val="00BB11C5"/>
    <w:rsid w:val="00BB7BA8"/>
    <w:rsid w:val="00BB7E0C"/>
    <w:rsid w:val="00BC44A1"/>
    <w:rsid w:val="00BF4467"/>
    <w:rsid w:val="00C41753"/>
    <w:rsid w:val="00CA72C7"/>
    <w:rsid w:val="00CB0ECA"/>
    <w:rsid w:val="00CC0C64"/>
    <w:rsid w:val="00CE2F8B"/>
    <w:rsid w:val="00CF095C"/>
    <w:rsid w:val="00D03824"/>
    <w:rsid w:val="00D06BC0"/>
    <w:rsid w:val="00D10E4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E044D5"/>
    <w:rsid w:val="00E225FD"/>
    <w:rsid w:val="00E41606"/>
    <w:rsid w:val="00E458CB"/>
    <w:rsid w:val="00E50327"/>
    <w:rsid w:val="00E50FCF"/>
    <w:rsid w:val="00E74BA4"/>
    <w:rsid w:val="00E80799"/>
    <w:rsid w:val="00E8688E"/>
    <w:rsid w:val="00EA068D"/>
    <w:rsid w:val="00EA5CDA"/>
    <w:rsid w:val="00EB5ED9"/>
    <w:rsid w:val="00F270D2"/>
    <w:rsid w:val="00F34BA5"/>
    <w:rsid w:val="00F35BF9"/>
    <w:rsid w:val="00F414E4"/>
    <w:rsid w:val="00F55096"/>
    <w:rsid w:val="00F67B0D"/>
    <w:rsid w:val="00F73326"/>
    <w:rsid w:val="00FB04AC"/>
    <w:rsid w:val="00FC6F1B"/>
    <w:rsid w:val="00FD2EF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68A9DB27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E458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otri@unizar.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noticias.juridicas.com/base_datos/Admin/l53-1984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otri@unizar.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1A4AB7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1A4AB7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1A4AB7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1A4AB7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1A4AB7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1A4AB7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1A4AB7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1A4AB7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1A4AB7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1A4AB7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1A4AB7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1A4AB7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1A4AB7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1A4AB7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1A4AB7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1A4AB7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1A4AB7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D0008"/>
    <w:rsid w:val="001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88DD-E0E7-4526-B504-F54FF311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1463</Words>
  <Characters>9514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10956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6</cp:revision>
  <cp:lastPrinted>2022-11-17T12:00:00Z</cp:lastPrinted>
  <dcterms:created xsi:type="dcterms:W3CDTF">2023-01-31T09:12:00Z</dcterms:created>
  <dcterms:modified xsi:type="dcterms:W3CDTF">2025-01-21T11:11:00Z</dcterms:modified>
</cp:coreProperties>
</file>